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西北大学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离退休工作处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B类人事代理岗位申请表</w:t>
      </w:r>
    </w:p>
    <w:tbl>
      <w:tblPr>
        <w:tblStyle w:val="2"/>
        <w:tblW w:w="95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360"/>
        <w:gridCol w:w="1000"/>
        <w:gridCol w:w="680"/>
        <w:gridCol w:w="725"/>
        <w:gridCol w:w="373"/>
        <w:gridCol w:w="608"/>
        <w:gridCol w:w="887"/>
        <w:gridCol w:w="308"/>
        <w:gridCol w:w="849"/>
        <w:gridCol w:w="1431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性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别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民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族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" w:leftChars="-38" w:right="-84" w:rightChars="-40" w:hanging="79" w:hangingChars="28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贴照片处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" w:leftChars="-38" w:right="-84" w:rightChars="-40" w:hanging="79" w:hangingChars="28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（一寸近期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" w:leftChars="-38" w:right="-84" w:rightChars="-40" w:hanging="79" w:hangingChars="28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出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月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政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面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貌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电 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话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箱</w:t>
            </w:r>
          </w:p>
        </w:tc>
        <w:tc>
          <w:tcPr>
            <w:tcW w:w="408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历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学历</w:t>
            </w:r>
          </w:p>
        </w:tc>
        <w:tc>
          <w:tcPr>
            <w:tcW w:w="17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起止时间</w:t>
            </w:r>
          </w:p>
        </w:tc>
        <w:tc>
          <w:tcPr>
            <w:tcW w:w="26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就读学校</w:t>
            </w:r>
          </w:p>
        </w:tc>
        <w:tc>
          <w:tcPr>
            <w:tcW w:w="30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ns w:id="0" w:author="WPS_1528115301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6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0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ns w:id="1" w:author="WPS_1528115301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6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0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ns w:id="2" w:author="WPS_1528115301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6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0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ns w:id="3" w:author="WPS_1528115301" w:date="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6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0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center"/>
        </w:trPr>
        <w:tc>
          <w:tcPr>
            <w:tcW w:w="7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工作简历</w:t>
            </w:r>
          </w:p>
        </w:tc>
        <w:tc>
          <w:tcPr>
            <w:tcW w:w="743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发表工作论文情  况</w:t>
            </w:r>
          </w:p>
        </w:tc>
        <w:tc>
          <w:tcPr>
            <w:tcW w:w="843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奖  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情  况</w:t>
            </w:r>
          </w:p>
        </w:tc>
        <w:tc>
          <w:tcPr>
            <w:tcW w:w="843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家 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 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成 员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称谓</w:t>
            </w: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姓名</w:t>
            </w: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年龄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政治面貌</w:t>
            </w: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PS_1528115301">
    <w15:presenceInfo w15:providerId="WPS Office" w15:userId="19540810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43F3D"/>
    <w:rsid w:val="00E24A61"/>
    <w:rsid w:val="047511C7"/>
    <w:rsid w:val="3BD43F3D"/>
    <w:rsid w:val="426B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2019-08-26T00:30:00Z</dcterms:created>
  <dc:creator>WPS_1528115301</dc:creator>
  <cp:lastModifiedBy>WPS_1528115301</cp:lastModifiedBy>
  <dcterms:modified xsi:type="dcterms:W3CDTF">2019-08-26T00:43:49Z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